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49" w:rsidRPr="00097F49" w:rsidRDefault="00165AA0" w:rsidP="0089371E">
      <w:pPr>
        <w:rPr>
          <w:u w:val="single"/>
        </w:rPr>
      </w:pPr>
      <w:r w:rsidRPr="00165AA0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85.15pt;margin-top:-72.05pt;width:710.5pt;height:807pt;z-index:251662336;mso-width-relative:margin;mso-height-relative:margin" fillcolor="#e36c0a [2409]" strokecolor="black [3200]" strokeweight="1pt">
            <v:stroke dashstyle="dash"/>
            <v:shadow color="#868686"/>
            <v:textbox style="mso-next-textbox:#_x0000_s1029">
              <w:txbxContent>
                <w:p w:rsidR="00D43671" w:rsidRDefault="00D43671" w:rsidP="0089371E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 </w:t>
                  </w:r>
                </w:p>
                <w:p w:rsidR="00D43671" w:rsidRDefault="00453D1B" w:rsidP="0089371E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      </w:t>
                  </w:r>
                </w:p>
                <w:p w:rsidR="00453D1B" w:rsidRDefault="00453D1B" w:rsidP="0089371E"/>
                <w:p w:rsidR="00453D1B" w:rsidRDefault="00453D1B" w:rsidP="0089371E">
                  <w:r w:rsidRPr="00453D1B">
                    <w:rPr>
                      <w:noProof/>
                      <w:lang w:eastAsia="es-AR"/>
                    </w:rPr>
                    <w:drawing>
                      <wp:inline distT="0" distB="0" distL="0" distR="0">
                        <wp:extent cx="2714019" cy="2458752"/>
                        <wp:effectExtent l="19050" t="0" r="0" b="0"/>
                        <wp:docPr id="9" name="Imagen 3" descr="C:\Users\Windows 7\Desktop\fondopantall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Windows 7\Desktop\fondopantal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3378" cy="2458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20B4" w:rsidRPr="008D3CD7" w:rsidRDefault="002320B4" w:rsidP="0089371E">
                  <w:pPr>
                    <w:rPr>
                      <w:sz w:val="56"/>
                      <w:szCs w:val="56"/>
                    </w:rPr>
                  </w:pPr>
                  <w:r w:rsidRPr="008D3CD7">
                    <w:rPr>
                      <w:sz w:val="56"/>
                      <w:szCs w:val="56"/>
                    </w:rPr>
                    <w:t>Datos para realizar las reservas</w:t>
                  </w:r>
                </w:p>
                <w:p w:rsidR="002320B4" w:rsidRPr="008D3CD7" w:rsidRDefault="002320B4" w:rsidP="0089371E">
                  <w:pPr>
                    <w:rPr>
                      <w:sz w:val="56"/>
                      <w:szCs w:val="56"/>
                    </w:rPr>
                  </w:pPr>
                  <w:r w:rsidRPr="008D3CD7">
                    <w:rPr>
                      <w:sz w:val="56"/>
                      <w:szCs w:val="56"/>
                    </w:rPr>
                    <w:t>Banco SANTANDER RIO</w:t>
                  </w:r>
                </w:p>
                <w:p w:rsidR="002320B4" w:rsidRPr="008D3CD7" w:rsidRDefault="002320B4" w:rsidP="0089371E">
                  <w:pPr>
                    <w:rPr>
                      <w:sz w:val="56"/>
                      <w:szCs w:val="56"/>
                    </w:rPr>
                  </w:pPr>
                  <w:r w:rsidRPr="008D3CD7">
                    <w:rPr>
                      <w:sz w:val="56"/>
                      <w:szCs w:val="56"/>
                    </w:rPr>
                    <w:t>CUENTA UNICA 108-355247/8</w:t>
                  </w:r>
                </w:p>
                <w:p w:rsidR="00844A60" w:rsidRPr="008D3CD7" w:rsidRDefault="002320B4" w:rsidP="0089371E">
                  <w:pPr>
                    <w:rPr>
                      <w:ins w:id="0" w:author="Windows 7" w:date="2013-07-07T21:58:00Z"/>
                      <w:sz w:val="56"/>
                      <w:szCs w:val="56"/>
                    </w:rPr>
                  </w:pPr>
                  <w:r w:rsidRPr="008D3CD7">
                    <w:rPr>
                      <w:sz w:val="56"/>
                      <w:szCs w:val="56"/>
                    </w:rPr>
                    <w:t xml:space="preserve">TITULAR: </w:t>
                  </w:r>
                </w:p>
                <w:p w:rsidR="00806923" w:rsidRDefault="006F52D8" w:rsidP="00806923">
                  <w:pPr>
                    <w:rPr>
                      <w:ins w:id="1" w:author="Windows 7" w:date="2014-10-06T22:08:00Z"/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ROBERTO ALFREDO RAMOS</w:t>
                  </w:r>
                  <w:ins w:id="2" w:author="Windows 7" w:date="2014-10-06T22:08:00Z">
                    <w:r w:rsidR="00806923">
                      <w:rPr>
                        <w:sz w:val="56"/>
                        <w:szCs w:val="56"/>
                      </w:rPr>
                      <w:t xml:space="preserve"> </w:t>
                    </w:r>
                  </w:ins>
                </w:p>
                <w:p w:rsidR="00806923" w:rsidRDefault="00806923" w:rsidP="00806923">
                  <w:pPr>
                    <w:rPr>
                      <w:ins w:id="3" w:author="Windows 7" w:date="2014-10-06T22:05:00Z"/>
                      <w:sz w:val="56"/>
                      <w:szCs w:val="56"/>
                    </w:rPr>
                  </w:pPr>
                  <w:ins w:id="4" w:author="Windows 7" w:date="2014-10-06T22:08:00Z">
                    <w:r>
                      <w:rPr>
                        <w:sz w:val="56"/>
                        <w:szCs w:val="56"/>
                      </w:rPr>
                      <w:t xml:space="preserve">MARTA GRACIELA BLASCO </w:t>
                    </w:r>
                  </w:ins>
                </w:p>
                <w:p w:rsidR="00806923" w:rsidRPr="00806923" w:rsidDel="00806923" w:rsidRDefault="00806923" w:rsidP="00806923">
                  <w:pPr>
                    <w:rPr>
                      <w:del w:id="5" w:author="Windows 7" w:date="2014-10-06T22:07:00Z"/>
                      <w:sz w:val="48"/>
                    </w:rPr>
                  </w:pPr>
                </w:p>
                <w:p w:rsidR="002320B4" w:rsidRPr="008D3CD7" w:rsidRDefault="006F52D8" w:rsidP="0089371E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CBU: 0720108688000035524786</w:t>
                  </w:r>
                </w:p>
                <w:p w:rsidR="002320B4" w:rsidRPr="0089371E" w:rsidRDefault="006F52D8" w:rsidP="0089371E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CUIT: 23-12866851-9</w:t>
                  </w:r>
                </w:p>
                <w:p w:rsidR="002320B4" w:rsidRPr="00246FD3" w:rsidRDefault="00246FD3" w:rsidP="0089371E">
                  <w:pPr>
                    <w:rPr>
                      <w:sz w:val="52"/>
                      <w:rPrChange w:id="6" w:author="Windows 7" w:date="2016-09-14T21:06:00Z">
                        <w:rPr/>
                      </w:rPrChange>
                    </w:rPr>
                  </w:pPr>
                  <w:ins w:id="7" w:author="Windows 7" w:date="2016-09-14T21:05:00Z">
                    <w:r w:rsidRPr="00246FD3">
                      <w:rPr>
                        <w:sz w:val="52"/>
                        <w:rPrChange w:id="8" w:author="Windows 7" w:date="2016-09-14T21:06:00Z">
                          <w:rPr>
                            <w:color w:val="7030A0"/>
                          </w:rPr>
                        </w:rPrChange>
                      </w:rPr>
                      <w:t xml:space="preserve">Favor una vez realizada la </w:t>
                    </w:r>
                  </w:ins>
                  <w:proofErr w:type="spellStart"/>
                  <w:ins w:id="9" w:author="Windows 7" w:date="2016-09-14T21:06:00Z">
                    <w:r w:rsidRPr="00246FD3">
                      <w:rPr>
                        <w:sz w:val="52"/>
                        <w:rPrChange w:id="10" w:author="Windows 7" w:date="2016-09-14T21:06:00Z">
                          <w:rPr>
                            <w:color w:val="7030A0"/>
                          </w:rPr>
                        </w:rPrChange>
                      </w:rPr>
                      <w:t>operación</w:t>
                    </w:r>
                  </w:ins>
                  <w:proofErr w:type="gramStart"/>
                  <w:ins w:id="11" w:author="Windows 7" w:date="2016-09-14T21:05:00Z">
                    <w:r w:rsidRPr="00246FD3">
                      <w:rPr>
                        <w:sz w:val="52"/>
                        <w:rPrChange w:id="12" w:author="Windows 7" w:date="2016-09-14T21:06:00Z">
                          <w:rPr>
                            <w:color w:val="7030A0"/>
                          </w:rPr>
                        </w:rPrChange>
                      </w:rPr>
                      <w:t>,informar</w:t>
                    </w:r>
                    <w:proofErr w:type="spellEnd"/>
                    <w:proofErr w:type="gramEnd"/>
                    <w:r w:rsidRPr="00246FD3">
                      <w:rPr>
                        <w:sz w:val="52"/>
                        <w:rPrChange w:id="13" w:author="Windows 7" w:date="2016-09-14T21:06:00Z">
                          <w:rPr>
                            <w:color w:val="7030A0"/>
                          </w:rPr>
                        </w:rPrChange>
                      </w:rPr>
                      <w:t xml:space="preserve"> por correo</w:t>
                    </w:r>
                  </w:ins>
                </w:p>
              </w:txbxContent>
            </v:textbox>
          </v:shape>
        </w:pict>
      </w:r>
    </w:p>
    <w:p w:rsidR="00D43671" w:rsidRPr="00D43671" w:rsidRDefault="005D5A83" w:rsidP="0089371E">
      <w:proofErr w:type="spellStart"/>
      <w:proofErr w:type="gramStart"/>
      <w:r>
        <w:t>lkk</w:t>
      </w:r>
      <w:proofErr w:type="spellEnd"/>
      <w:proofErr w:type="gramEnd"/>
    </w:p>
    <w:p w:rsidR="00D43671" w:rsidRDefault="00D43671" w:rsidP="0089371E"/>
    <w:p w:rsidR="00D43671" w:rsidRDefault="00D43671" w:rsidP="0089371E"/>
    <w:p w:rsidR="00D43671" w:rsidRPr="00D43671" w:rsidRDefault="00D43671" w:rsidP="0089371E"/>
    <w:sectPr w:rsidR="00D43671" w:rsidRPr="00D43671" w:rsidSect="00D77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21EB"/>
    <w:multiLevelType w:val="hybridMultilevel"/>
    <w:tmpl w:val="EA80C4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8C4A94"/>
    <w:rsid w:val="00084B2C"/>
    <w:rsid w:val="00097F49"/>
    <w:rsid w:val="001046BE"/>
    <w:rsid w:val="00130AB9"/>
    <w:rsid w:val="00165AA0"/>
    <w:rsid w:val="001E730D"/>
    <w:rsid w:val="002320B4"/>
    <w:rsid w:val="00246FD3"/>
    <w:rsid w:val="003319F7"/>
    <w:rsid w:val="004133F4"/>
    <w:rsid w:val="00453D1B"/>
    <w:rsid w:val="00476C51"/>
    <w:rsid w:val="004E5E7D"/>
    <w:rsid w:val="004F5A49"/>
    <w:rsid w:val="005D5A83"/>
    <w:rsid w:val="00620702"/>
    <w:rsid w:val="00630C82"/>
    <w:rsid w:val="00685360"/>
    <w:rsid w:val="006F52D8"/>
    <w:rsid w:val="00725678"/>
    <w:rsid w:val="00740520"/>
    <w:rsid w:val="007A1679"/>
    <w:rsid w:val="007A4D70"/>
    <w:rsid w:val="007E6461"/>
    <w:rsid w:val="00806923"/>
    <w:rsid w:val="00811916"/>
    <w:rsid w:val="00844A60"/>
    <w:rsid w:val="00871122"/>
    <w:rsid w:val="0087181D"/>
    <w:rsid w:val="0089371E"/>
    <w:rsid w:val="008C4A94"/>
    <w:rsid w:val="008D3CD7"/>
    <w:rsid w:val="00A06096"/>
    <w:rsid w:val="00A726D2"/>
    <w:rsid w:val="00B32016"/>
    <w:rsid w:val="00BC73AB"/>
    <w:rsid w:val="00C86E99"/>
    <w:rsid w:val="00D43671"/>
    <w:rsid w:val="00D77C90"/>
    <w:rsid w:val="00DA5327"/>
    <w:rsid w:val="00E906CB"/>
    <w:rsid w:val="00EA455E"/>
    <w:rsid w:val="00F0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1E"/>
    <w:pPr>
      <w:jc w:val="center"/>
    </w:pPr>
    <w:rPr>
      <w:rFonts w:cs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A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0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F42D-2700-418A-95E0-219F7CB1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Windows 7</cp:lastModifiedBy>
  <cp:revision>23</cp:revision>
  <dcterms:created xsi:type="dcterms:W3CDTF">2013-04-27T22:09:00Z</dcterms:created>
  <dcterms:modified xsi:type="dcterms:W3CDTF">2016-09-15T00:07:00Z</dcterms:modified>
</cp:coreProperties>
</file>